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39" w:rsidRPr="004C5AB9" w:rsidRDefault="00B73539" w:rsidP="005A2CBF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  <w:commentRangeStart w:id="0"/>
      <w:commentRangeStart w:id="1"/>
      <w:commentRangeStart w:id="2"/>
      <w:r w:rsidRPr="004C5AB9">
        <w:rPr>
          <w:rFonts w:ascii="Times" w:hAnsi="Times" w:cs="Arial"/>
        </w:rPr>
        <w:t>Interview</w:t>
      </w:r>
      <w:commentRangeEnd w:id="0"/>
      <w:r w:rsidR="00F9714E">
        <w:rPr>
          <w:rStyle w:val="CommentReference"/>
        </w:rPr>
        <w:commentReference w:id="0"/>
      </w:r>
      <w:commentRangeEnd w:id="1"/>
      <w:r w:rsidR="00AA4C33">
        <w:rPr>
          <w:rStyle w:val="CommentReference"/>
        </w:rPr>
        <w:commentReference w:id="1"/>
      </w:r>
      <w:r w:rsidRPr="004C5AB9">
        <w:rPr>
          <w:rFonts w:ascii="Times" w:hAnsi="Times" w:cs="Arial"/>
        </w:rPr>
        <w:t>:</w:t>
      </w:r>
      <w:commentRangeEnd w:id="2"/>
      <w:r w:rsidR="00F04E28">
        <w:rPr>
          <w:rStyle w:val="CommentReference"/>
        </w:rPr>
        <w:commentReference w:id="2"/>
      </w:r>
      <w:r w:rsidRPr="004C5AB9">
        <w:rPr>
          <w:rFonts w:ascii="Times" w:hAnsi="Times" w:cs="Arial"/>
        </w:rPr>
        <w:t xml:space="preserve"> Daniel Lewandowski</w:t>
      </w:r>
      <w:r w:rsidR="00EC7C87" w:rsidRPr="004C5AB9">
        <w:rPr>
          <w:rFonts w:ascii="Times" w:hAnsi="Times" w:cs="Arial"/>
        </w:rPr>
        <w:t xml:space="preserve"> on Paul Rand</w:t>
      </w:r>
    </w:p>
    <w:p w:rsidR="00B73539" w:rsidRPr="004C5AB9" w:rsidRDefault="00B73539" w:rsidP="005A2CBF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</w:p>
    <w:p w:rsidR="004F023C" w:rsidRPr="004C5AB9" w:rsidRDefault="008F379D" w:rsidP="005A2CBF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  <w:commentRangeStart w:id="3"/>
      <w:r w:rsidRPr="00DD6414">
        <w:rPr>
          <w:rFonts w:ascii="Times" w:hAnsi="Times" w:cs="Arial"/>
          <w:i/>
        </w:rPr>
        <w:t xml:space="preserve">Paul Rand: </w:t>
      </w:r>
      <w:del w:id="4" w:author="Daniel Lewandowski" w:date="2014-02-13T13:55:00Z">
        <w:r w:rsidRPr="00DD6414" w:rsidDel="000F3950">
          <w:rPr>
            <w:rFonts w:ascii="Times" w:hAnsi="Times" w:cs="Arial"/>
            <w:i/>
          </w:rPr>
          <w:delText>American Modernist</w:delText>
        </w:r>
        <w:commentRangeEnd w:id="3"/>
        <w:r w:rsidR="00C47832" w:rsidDel="000F3950">
          <w:rPr>
            <w:rStyle w:val="CommentReference"/>
          </w:rPr>
          <w:commentReference w:id="3"/>
        </w:r>
      </w:del>
      <w:ins w:id="5" w:author="Daniel Lewandowski" w:date="2014-02-13T13:55:00Z">
        <w:r w:rsidR="000F3950">
          <w:rPr>
            <w:rFonts w:ascii="Times" w:hAnsi="Times" w:cs="Arial"/>
            <w:i/>
          </w:rPr>
          <w:t>Defining Design</w:t>
        </w:r>
      </w:ins>
      <w:r w:rsidR="005110C1" w:rsidRPr="004C5AB9">
        <w:rPr>
          <w:rFonts w:ascii="Times" w:hAnsi="Times" w:cs="Arial"/>
        </w:rPr>
        <w:t xml:space="preserve"> was a recent exhibition </w:t>
      </w:r>
      <w:r w:rsidR="004F01A3" w:rsidRPr="004C5AB9">
        <w:rPr>
          <w:rFonts w:ascii="Times" w:hAnsi="Times" w:cs="Arial"/>
        </w:rPr>
        <w:t>at the Museum of Design Atlanta, curated by Daniel Lewandowski</w:t>
      </w:r>
      <w:r w:rsidR="00EC7C87" w:rsidRPr="004C5AB9">
        <w:rPr>
          <w:rFonts w:ascii="Times" w:hAnsi="Times" w:cs="Arial"/>
        </w:rPr>
        <w:t>. Rand (1914</w:t>
      </w:r>
      <w:ins w:id="6" w:author="Eddie" w:date="2014-02-09T18:27:00Z">
        <w:r w:rsidR="00031148">
          <w:rPr>
            <w:rFonts w:ascii="Times" w:hAnsi="Times" w:cs="Arial"/>
          </w:rPr>
          <w:t>–</w:t>
        </w:r>
      </w:ins>
      <w:r w:rsidR="00EC7C87" w:rsidRPr="004C5AB9">
        <w:rPr>
          <w:rFonts w:ascii="Times" w:hAnsi="Times" w:cs="Arial"/>
        </w:rPr>
        <w:t xml:space="preserve">1996) </w:t>
      </w:r>
      <w:ins w:id="7" w:author="Eddie" w:date="2014-02-09T19:07:00Z">
        <w:r w:rsidR="00086CE8">
          <w:rPr>
            <w:rFonts w:ascii="Times" w:hAnsi="Times" w:cs="Arial"/>
          </w:rPr>
          <w:t xml:space="preserve">was </w:t>
        </w:r>
      </w:ins>
      <w:r w:rsidR="004F01A3" w:rsidRPr="004C5AB9">
        <w:rPr>
          <w:rFonts w:ascii="Times" w:hAnsi="Times" w:cs="Arial"/>
        </w:rPr>
        <w:t>the man behind some of the most recognizable logos of the 20</w:t>
      </w:r>
      <w:ins w:id="8" w:author="Eddie" w:date="2014-02-09T18:27:00Z">
        <w:r w:rsidR="00AF0AC3" w:rsidRPr="004C5AB9">
          <w:rPr>
            <w:rFonts w:ascii="Times" w:hAnsi="Times" w:cs="Arial"/>
          </w:rPr>
          <w:t>th</w:t>
        </w:r>
      </w:ins>
      <w:r w:rsidR="004F01A3" w:rsidRPr="004C5AB9">
        <w:rPr>
          <w:rFonts w:ascii="Times" w:hAnsi="Times" w:cs="Arial"/>
        </w:rPr>
        <w:t xml:space="preserve"> century, with clients such as IBM, ABC, and UPS. His creative direction animated the covers and pages of countless books and magazines, and</w:t>
      </w:r>
      <w:r w:rsidR="00E36AE7">
        <w:rPr>
          <w:rFonts w:ascii="Times" w:hAnsi="Times" w:cs="Arial"/>
        </w:rPr>
        <w:t xml:space="preserve"> his</w:t>
      </w:r>
      <w:r w:rsidR="004F01A3" w:rsidRPr="004C5AB9">
        <w:rPr>
          <w:rFonts w:ascii="Times" w:hAnsi="Times" w:cs="Arial"/>
        </w:rPr>
        <w:t xml:space="preserve"> </w:t>
      </w:r>
      <w:r w:rsidR="000A6A33" w:rsidRPr="004C5AB9">
        <w:rPr>
          <w:rFonts w:ascii="Times" w:hAnsi="Times" w:cs="Arial"/>
        </w:rPr>
        <w:t xml:space="preserve">numerous writings—from </w:t>
      </w:r>
      <w:r w:rsidR="000A6A33" w:rsidRPr="004C5AB9">
        <w:rPr>
          <w:rFonts w:ascii="Times" w:hAnsi="Times" w:cs="Arial"/>
          <w:i/>
        </w:rPr>
        <w:t xml:space="preserve">Thoughts on Design </w:t>
      </w:r>
      <w:r w:rsidR="000A6A33" w:rsidRPr="004C5AB9">
        <w:rPr>
          <w:rFonts w:ascii="Times" w:hAnsi="Times" w:cs="Arial"/>
        </w:rPr>
        <w:t xml:space="preserve">(1947) to </w:t>
      </w:r>
      <w:r w:rsidR="000A6A33" w:rsidRPr="004C5AB9">
        <w:rPr>
          <w:rFonts w:ascii="Times" w:hAnsi="Times" w:cs="Arial"/>
          <w:i/>
        </w:rPr>
        <w:t xml:space="preserve">From Lascaux to Brooklyn </w:t>
      </w:r>
      <w:r w:rsidR="000A6A33" w:rsidRPr="004C5AB9">
        <w:rPr>
          <w:rFonts w:ascii="Times" w:hAnsi="Times" w:cs="Arial"/>
        </w:rPr>
        <w:t>(1996)—remain among the most influential in his field. Lewandowski</w:t>
      </w:r>
      <w:r w:rsidR="004C5AB9">
        <w:rPr>
          <w:rFonts w:ascii="Times" w:hAnsi="Times" w:cs="Arial"/>
        </w:rPr>
        <w:t xml:space="preserve">, </w:t>
      </w:r>
      <w:r w:rsidR="004C5AB9" w:rsidRPr="004C5AB9">
        <w:rPr>
          <w:rFonts w:ascii="Times" w:hAnsi="Times" w:cs="Arial"/>
        </w:rPr>
        <w:t xml:space="preserve">a </w:t>
      </w:r>
      <w:commentRangeStart w:id="9"/>
      <w:commentRangeStart w:id="10"/>
      <w:r w:rsidR="004C5AB9" w:rsidRPr="004C5AB9">
        <w:rPr>
          <w:rFonts w:ascii="Times" w:hAnsi="Times" w:cs="Arial"/>
        </w:rPr>
        <w:t xml:space="preserve">freelance </w:t>
      </w:r>
      <w:commentRangeEnd w:id="9"/>
      <w:r w:rsidR="00A04CB0">
        <w:rPr>
          <w:rStyle w:val="CommentReference"/>
        </w:rPr>
        <w:commentReference w:id="9"/>
      </w:r>
      <w:commentRangeEnd w:id="10"/>
      <w:r w:rsidR="008A02E5">
        <w:rPr>
          <w:rStyle w:val="CommentReference"/>
        </w:rPr>
        <w:commentReference w:id="10"/>
      </w:r>
      <w:r w:rsidR="004C5AB9" w:rsidRPr="004C5AB9">
        <w:rPr>
          <w:rFonts w:ascii="Times" w:hAnsi="Times" w:cs="Arial"/>
        </w:rPr>
        <w:t>art director based in Alpharetta, G</w:t>
      </w:r>
      <w:ins w:id="11" w:author="Eddie" w:date="2014-02-09T18:29:00Z">
        <w:r w:rsidR="000C2800">
          <w:rPr>
            <w:rFonts w:ascii="Times" w:hAnsi="Times" w:cs="Arial"/>
          </w:rPr>
          <w:t>A</w:t>
        </w:r>
      </w:ins>
      <w:r w:rsidR="004C5AB9">
        <w:rPr>
          <w:rFonts w:ascii="Times" w:hAnsi="Times" w:cs="Arial"/>
        </w:rPr>
        <w:t>,</w:t>
      </w:r>
      <w:r w:rsidR="000A6A33" w:rsidRPr="004C5AB9">
        <w:rPr>
          <w:rFonts w:ascii="Times" w:hAnsi="Times" w:cs="Arial"/>
        </w:rPr>
        <w:t xml:space="preserve"> spoke to </w:t>
      </w:r>
      <w:r w:rsidR="000A6A33" w:rsidRPr="004C5AB9">
        <w:rPr>
          <w:rFonts w:ascii="Times" w:hAnsi="Times" w:cs="Arial"/>
          <w:i/>
        </w:rPr>
        <w:t>Art Papers</w:t>
      </w:r>
      <w:r w:rsidR="000A6A33" w:rsidRPr="004C5AB9">
        <w:rPr>
          <w:rFonts w:ascii="Times" w:hAnsi="Times" w:cs="Arial"/>
        </w:rPr>
        <w:t xml:space="preserve"> about </w:t>
      </w:r>
      <w:r w:rsidR="00543E47" w:rsidRPr="004C5AB9">
        <w:rPr>
          <w:rFonts w:ascii="Times" w:hAnsi="Times" w:cs="Arial"/>
        </w:rPr>
        <w:t>learning from Rand’s</w:t>
      </w:r>
      <w:r w:rsidR="000A6A33" w:rsidRPr="004C5AB9">
        <w:rPr>
          <w:rFonts w:ascii="Times" w:hAnsi="Times" w:cs="Arial"/>
        </w:rPr>
        <w:t xml:space="preserve"> legacy. </w:t>
      </w:r>
    </w:p>
    <w:p w:rsidR="005A2CBF" w:rsidRPr="004C5AB9" w:rsidRDefault="005A2CBF" w:rsidP="005A2CBF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</w:p>
    <w:p w:rsidR="005A2CBF" w:rsidRPr="004C5AB9" w:rsidRDefault="00543E47" w:rsidP="005A2CBF">
      <w:pPr>
        <w:widowControl w:val="0"/>
        <w:autoSpaceDE w:val="0"/>
        <w:autoSpaceDN w:val="0"/>
        <w:adjustRightInd w:val="0"/>
        <w:rPr>
          <w:rFonts w:ascii="Times" w:hAnsi="Times" w:cs="Arial"/>
          <w:i/>
        </w:rPr>
      </w:pPr>
      <w:r w:rsidRPr="004C5AB9">
        <w:rPr>
          <w:rFonts w:ascii="Times" w:hAnsi="Times" w:cs="Arial"/>
          <w:i/>
        </w:rPr>
        <w:t>Art Papers: Paul Rand is well known in the design community, but what can he teach a wider</w:t>
      </w:r>
      <w:r w:rsidR="005A2CBF" w:rsidRPr="004C5AB9">
        <w:rPr>
          <w:rFonts w:ascii="Times" w:hAnsi="Times" w:cs="Arial"/>
          <w:i/>
        </w:rPr>
        <w:t xml:space="preserve"> audience?</w:t>
      </w:r>
    </w:p>
    <w:p w:rsidR="00543E47" w:rsidRPr="004C5AB9" w:rsidRDefault="00543E47" w:rsidP="005A2CBF">
      <w:pPr>
        <w:widowControl w:val="0"/>
        <w:autoSpaceDE w:val="0"/>
        <w:autoSpaceDN w:val="0"/>
        <w:adjustRightInd w:val="0"/>
        <w:rPr>
          <w:rFonts w:ascii="Times" w:hAnsi="Times" w:cs="Arial"/>
          <w:i/>
        </w:rPr>
      </w:pPr>
    </w:p>
    <w:p w:rsidR="005A2CBF" w:rsidRPr="004C5AB9" w:rsidRDefault="00543E47" w:rsidP="005A2CBF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  <w:r w:rsidRPr="004C5AB9">
        <w:rPr>
          <w:rFonts w:ascii="Times" w:hAnsi="Times" w:cs="Arial"/>
        </w:rPr>
        <w:t xml:space="preserve">Daniel Lewandowski: </w:t>
      </w:r>
      <w:r w:rsidR="005A2CBF" w:rsidRPr="004C5AB9">
        <w:rPr>
          <w:rFonts w:ascii="Times" w:hAnsi="Times" w:cs="Arial"/>
        </w:rPr>
        <w:t xml:space="preserve">One of my favorite quotes, </w:t>
      </w:r>
      <w:r w:rsidRPr="004C5AB9">
        <w:rPr>
          <w:rFonts w:ascii="Times" w:hAnsi="Times" w:cs="Arial"/>
        </w:rPr>
        <w:t>which we put on</w:t>
      </w:r>
      <w:r w:rsidR="005A2CBF" w:rsidRPr="004C5AB9">
        <w:rPr>
          <w:rFonts w:ascii="Times" w:hAnsi="Times" w:cs="Arial"/>
        </w:rPr>
        <w:t xml:space="preserve"> a </w:t>
      </w:r>
      <w:ins w:id="12" w:author="Eddie" w:date="2014-02-09T19:08:00Z">
        <w:r w:rsidR="00980001">
          <w:rPr>
            <w:rFonts w:ascii="Times" w:hAnsi="Times" w:cs="Arial"/>
          </w:rPr>
          <w:t>[</w:t>
        </w:r>
      </w:ins>
      <w:ins w:id="13" w:author="Eddie" w:date="2014-02-09T18:30:00Z">
        <w:r w:rsidR="000E3CC9" w:rsidRPr="004C5AB9">
          <w:rPr>
            <w:rFonts w:ascii="Times" w:hAnsi="Times" w:cs="Arial"/>
          </w:rPr>
          <w:t>4</w:t>
        </w:r>
        <w:r w:rsidR="000E3CC9">
          <w:rPr>
            <w:rFonts w:ascii="Times" w:hAnsi="Times" w:cs="Arial"/>
          </w:rPr>
          <w:t xml:space="preserve">-foot by </w:t>
        </w:r>
        <w:r w:rsidR="000E3CC9" w:rsidRPr="004C5AB9">
          <w:rPr>
            <w:rFonts w:ascii="Times" w:hAnsi="Times" w:cs="Arial"/>
          </w:rPr>
          <w:t>8</w:t>
        </w:r>
        <w:r w:rsidR="000E3CC9">
          <w:rPr>
            <w:rFonts w:ascii="Times" w:hAnsi="Times" w:cs="Arial"/>
          </w:rPr>
          <w:t>-foot</w:t>
        </w:r>
      </w:ins>
      <w:ins w:id="14" w:author="Eddie" w:date="2014-02-09T19:08:00Z">
        <w:r w:rsidR="00980001">
          <w:rPr>
            <w:rFonts w:ascii="Times" w:hAnsi="Times" w:cs="Arial"/>
          </w:rPr>
          <w:t>]</w:t>
        </w:r>
      </w:ins>
      <w:ins w:id="15" w:author="Eddie" w:date="2014-02-09T18:30:00Z">
        <w:r w:rsidR="000E3CC9" w:rsidRPr="004C5AB9">
          <w:rPr>
            <w:rFonts w:ascii="Times" w:hAnsi="Times" w:cs="Arial"/>
          </w:rPr>
          <w:t xml:space="preserve"> </w:t>
        </w:r>
      </w:ins>
      <w:r w:rsidR="005A2CBF" w:rsidRPr="004C5AB9">
        <w:rPr>
          <w:rFonts w:ascii="Times" w:hAnsi="Times" w:cs="Arial"/>
        </w:rPr>
        <w:t>banner in the exhibit</w:t>
      </w:r>
      <w:r w:rsidR="00EC7C87" w:rsidRPr="004C5AB9">
        <w:rPr>
          <w:rFonts w:ascii="Times" w:hAnsi="Times" w:cs="Arial"/>
        </w:rPr>
        <w:t>ion</w:t>
      </w:r>
      <w:r w:rsidR="005A2CBF" w:rsidRPr="004C5AB9">
        <w:rPr>
          <w:rFonts w:ascii="Times" w:hAnsi="Times" w:cs="Arial"/>
        </w:rPr>
        <w:t>, is</w:t>
      </w:r>
      <w:r w:rsidRPr="004C5AB9">
        <w:rPr>
          <w:rFonts w:ascii="Times" w:hAnsi="Times" w:cs="Arial"/>
        </w:rPr>
        <w:t>:</w:t>
      </w:r>
      <w:r w:rsidR="005A2CBF" w:rsidRPr="004C5AB9">
        <w:rPr>
          <w:rFonts w:ascii="Times" w:hAnsi="Times" w:cs="Arial"/>
        </w:rPr>
        <w:t xml:space="preserve"> “Don’t try to be original, just try to be good.” </w:t>
      </w:r>
      <w:r w:rsidRPr="004C5AB9">
        <w:rPr>
          <w:rFonts w:ascii="Times" w:hAnsi="Times" w:cs="Arial"/>
        </w:rPr>
        <w:t>Rand</w:t>
      </w:r>
      <w:r w:rsidR="005A2CBF" w:rsidRPr="004C5AB9">
        <w:rPr>
          <w:rFonts w:ascii="Times" w:hAnsi="Times" w:cs="Arial"/>
        </w:rPr>
        <w:t xml:space="preserve"> was paraphrasing </w:t>
      </w:r>
      <w:proofErr w:type="spellStart"/>
      <w:r w:rsidR="005A2CBF" w:rsidRPr="004C5AB9">
        <w:rPr>
          <w:rFonts w:ascii="Times" w:hAnsi="Times" w:cs="Arial"/>
        </w:rPr>
        <w:t>Mies</w:t>
      </w:r>
      <w:proofErr w:type="spellEnd"/>
      <w:r w:rsidR="005A2CBF" w:rsidRPr="004C5AB9">
        <w:rPr>
          <w:rFonts w:ascii="Times" w:hAnsi="Times" w:cs="Arial"/>
        </w:rPr>
        <w:t xml:space="preserve"> van der </w:t>
      </w:r>
      <w:proofErr w:type="spellStart"/>
      <w:r w:rsidR="005A2CBF" w:rsidRPr="004C5AB9">
        <w:rPr>
          <w:rFonts w:ascii="Times" w:hAnsi="Times" w:cs="Arial"/>
        </w:rPr>
        <w:t>Rohe</w:t>
      </w:r>
      <w:proofErr w:type="spellEnd"/>
      <w:r w:rsidR="005A2CBF" w:rsidRPr="004C5AB9">
        <w:rPr>
          <w:rFonts w:ascii="Times" w:hAnsi="Times" w:cs="Arial"/>
        </w:rPr>
        <w:t>, but it makes s</w:t>
      </w:r>
      <w:r w:rsidRPr="004C5AB9">
        <w:rPr>
          <w:rFonts w:ascii="Times" w:hAnsi="Times" w:cs="Arial"/>
        </w:rPr>
        <w:t>o much</w:t>
      </w:r>
      <w:r w:rsidR="005A2CBF" w:rsidRPr="004C5AB9">
        <w:rPr>
          <w:rFonts w:ascii="Times" w:hAnsi="Times" w:cs="Arial"/>
        </w:rPr>
        <w:t xml:space="preserve"> sense. </w:t>
      </w:r>
      <w:r w:rsidRPr="004C5AB9">
        <w:rPr>
          <w:rFonts w:ascii="Times" w:hAnsi="Times" w:cs="Arial"/>
        </w:rPr>
        <w:t>One</w:t>
      </w:r>
      <w:r w:rsidR="005A2CBF" w:rsidRPr="004C5AB9">
        <w:rPr>
          <w:rFonts w:ascii="Times" w:hAnsi="Times" w:cs="Arial"/>
        </w:rPr>
        <w:t xml:space="preserve"> should always strive to do good</w:t>
      </w:r>
      <w:r w:rsidRPr="004C5AB9">
        <w:rPr>
          <w:rFonts w:ascii="Times" w:hAnsi="Times" w:cs="Arial"/>
        </w:rPr>
        <w:t xml:space="preserve"> </w:t>
      </w:r>
      <w:r w:rsidR="005A2CBF" w:rsidRPr="004C5AB9">
        <w:rPr>
          <w:rFonts w:ascii="Times" w:hAnsi="Times" w:cs="Arial"/>
        </w:rPr>
        <w:t>work that</w:t>
      </w:r>
      <w:r w:rsidRPr="004C5AB9">
        <w:rPr>
          <w:rFonts w:ascii="Times" w:hAnsi="Times" w:cs="Arial"/>
        </w:rPr>
        <w:t xml:space="preserve"> both</w:t>
      </w:r>
      <w:r w:rsidR="005A2CBF" w:rsidRPr="004C5AB9">
        <w:rPr>
          <w:rFonts w:ascii="Times" w:hAnsi="Times" w:cs="Arial"/>
        </w:rPr>
        <w:t xml:space="preserve"> communicates </w:t>
      </w:r>
      <w:r w:rsidRPr="004C5AB9">
        <w:rPr>
          <w:rFonts w:ascii="Times" w:hAnsi="Times" w:cs="Arial"/>
        </w:rPr>
        <w:t>and is aesthetically pleasing</w:t>
      </w:r>
      <w:del w:id="16" w:author="Daniel Lewandowski" w:date="2014-02-13T14:00:00Z">
        <w:r w:rsidRPr="004C5AB9" w:rsidDel="000F3950">
          <w:rPr>
            <w:rFonts w:ascii="Times" w:hAnsi="Times" w:cs="Arial"/>
          </w:rPr>
          <w:delText>—w</w:delText>
        </w:r>
        <w:r w:rsidR="005A2CBF" w:rsidRPr="004C5AB9" w:rsidDel="000F3950">
          <w:rPr>
            <w:rFonts w:ascii="Times" w:hAnsi="Times" w:cs="Arial"/>
          </w:rPr>
          <w:delText xml:space="preserve">hether you’re </w:delText>
        </w:r>
      </w:del>
      <w:del w:id="17" w:author="Daniel Lewandowski" w:date="2014-02-13T13:56:00Z">
        <w:r w:rsidR="005A2CBF" w:rsidRPr="004C5AB9" w:rsidDel="000F3950">
          <w:rPr>
            <w:rFonts w:ascii="Times" w:hAnsi="Times" w:cs="Arial"/>
          </w:rPr>
          <w:delText>digging ditches</w:delText>
        </w:r>
      </w:del>
      <w:del w:id="18" w:author="Daniel Lewandowski" w:date="2014-02-13T14:00:00Z">
        <w:r w:rsidR="005A2CBF" w:rsidRPr="004C5AB9" w:rsidDel="000F3950">
          <w:rPr>
            <w:rFonts w:ascii="Times" w:hAnsi="Times" w:cs="Arial"/>
          </w:rPr>
          <w:delText xml:space="preserve"> or painting portraits</w:delText>
        </w:r>
        <w:r w:rsidRPr="004C5AB9" w:rsidDel="000F3950">
          <w:rPr>
            <w:rFonts w:ascii="Times" w:hAnsi="Times" w:cs="Arial"/>
          </w:rPr>
          <w:delText xml:space="preserve">. </w:delText>
        </w:r>
      </w:del>
      <w:ins w:id="19" w:author="Daniel Lewandowski" w:date="2014-02-13T14:00:00Z">
        <w:r w:rsidR="000F3950">
          <w:rPr>
            <w:rFonts w:ascii="Times" w:hAnsi="Times" w:cs="Arial"/>
          </w:rPr>
          <w:t xml:space="preserve">. </w:t>
        </w:r>
      </w:ins>
      <w:ins w:id="20" w:author="Daniel Lewandowski" w:date="2014-02-13T13:59:00Z">
        <w:r w:rsidR="000F3950">
          <w:rPr>
            <w:rFonts w:ascii="Times" w:hAnsi="Times" w:cs="Arial"/>
          </w:rPr>
          <w:t>Using t</w:t>
        </w:r>
      </w:ins>
      <w:ins w:id="21" w:author="Daniel Lewandowski" w:date="2014-02-13T13:56:00Z">
        <w:r w:rsidR="000F3950">
          <w:rPr>
            <w:rFonts w:ascii="Times" w:hAnsi="Times" w:cs="Arial"/>
          </w:rPr>
          <w:t>he same principles</w:t>
        </w:r>
      </w:ins>
      <w:ins w:id="22" w:author="Daniel Lewandowski" w:date="2014-02-13T13:57:00Z">
        <w:r w:rsidR="000F3950">
          <w:rPr>
            <w:rFonts w:ascii="Times" w:hAnsi="Times" w:cs="Arial"/>
          </w:rPr>
          <w:t xml:space="preserve"> (space, line, shape, contrast, balance, symmetry, </w:t>
        </w:r>
        <w:proofErr w:type="spellStart"/>
        <w:r w:rsidR="000F3950">
          <w:rPr>
            <w:rFonts w:ascii="Times" w:hAnsi="Times" w:cs="Arial"/>
          </w:rPr>
          <w:t>etc</w:t>
        </w:r>
        <w:proofErr w:type="spellEnd"/>
        <w:r w:rsidR="000F3950">
          <w:rPr>
            <w:rFonts w:ascii="Times" w:hAnsi="Times" w:cs="Arial"/>
          </w:rPr>
          <w:t>)</w:t>
        </w:r>
      </w:ins>
      <w:ins w:id="23" w:author="Daniel Lewandowski" w:date="2014-02-13T13:56:00Z">
        <w:r w:rsidR="000F3950">
          <w:rPr>
            <w:rFonts w:ascii="Times" w:hAnsi="Times" w:cs="Arial"/>
          </w:rPr>
          <w:t xml:space="preserve"> that have </w:t>
        </w:r>
      </w:ins>
      <w:ins w:id="24" w:author="Daniel Lewandowski" w:date="2014-02-13T13:57:00Z">
        <w:r w:rsidR="000F3950">
          <w:rPr>
            <w:rFonts w:ascii="Times" w:hAnsi="Times" w:cs="Arial"/>
          </w:rPr>
          <w:t>guided artists for centuries continue to apply</w:t>
        </w:r>
      </w:ins>
      <w:ins w:id="25" w:author="Daniel Lewandowski" w:date="2014-02-13T13:59:00Z">
        <w:r w:rsidR="000F3950">
          <w:rPr>
            <w:rFonts w:ascii="Times" w:hAnsi="Times" w:cs="Arial"/>
          </w:rPr>
          <w:t xml:space="preserve"> to any creative endeavor</w:t>
        </w:r>
      </w:ins>
      <w:ins w:id="26" w:author="Daniel Lewandowski" w:date="2014-02-13T14:00:00Z">
        <w:r w:rsidR="000F3950" w:rsidRPr="004C5AB9">
          <w:rPr>
            <w:rFonts w:ascii="Times" w:hAnsi="Times" w:cs="Arial"/>
          </w:rPr>
          <w:t xml:space="preserve">—whether you’re </w:t>
        </w:r>
        <w:r w:rsidR="000F3950">
          <w:rPr>
            <w:rFonts w:ascii="Times" w:hAnsi="Times" w:cs="Arial"/>
          </w:rPr>
          <w:t>designing an ad</w:t>
        </w:r>
        <w:r w:rsidR="000F3950" w:rsidRPr="004C5AB9">
          <w:rPr>
            <w:rFonts w:ascii="Times" w:hAnsi="Times" w:cs="Arial"/>
          </w:rPr>
          <w:t xml:space="preserve"> or painting portraits.</w:t>
        </w:r>
      </w:ins>
    </w:p>
    <w:p w:rsidR="005A2CBF" w:rsidRPr="004C5AB9" w:rsidRDefault="005A2CBF" w:rsidP="005A2CBF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</w:p>
    <w:p w:rsidR="005A2CBF" w:rsidRPr="004C5AB9" w:rsidRDefault="00543E47" w:rsidP="005A2CBF">
      <w:pPr>
        <w:widowControl w:val="0"/>
        <w:autoSpaceDE w:val="0"/>
        <w:autoSpaceDN w:val="0"/>
        <w:adjustRightInd w:val="0"/>
        <w:rPr>
          <w:rFonts w:ascii="Times" w:hAnsi="Times" w:cs="Arial"/>
          <w:i/>
        </w:rPr>
      </w:pPr>
      <w:r w:rsidRPr="004C5AB9">
        <w:rPr>
          <w:rFonts w:ascii="Times" w:hAnsi="Times" w:cs="Arial"/>
          <w:i/>
        </w:rPr>
        <w:t xml:space="preserve">AP: The exhibition at MODA didn’t just feature Rand’s visual work, but </w:t>
      </w:r>
      <w:ins w:id="27" w:author="Eddie" w:date="2014-02-09T18:32:00Z">
        <w:r w:rsidR="002A1155">
          <w:rPr>
            <w:rFonts w:ascii="Times" w:hAnsi="Times" w:cs="Arial"/>
            <w:i/>
          </w:rPr>
          <w:t xml:space="preserve">[also] </w:t>
        </w:r>
      </w:ins>
      <w:r w:rsidRPr="004C5AB9">
        <w:rPr>
          <w:rFonts w:ascii="Times" w:hAnsi="Times" w:cs="Arial"/>
          <w:i/>
        </w:rPr>
        <w:t>his writings</w:t>
      </w:r>
      <w:ins w:id="28" w:author="Eddie" w:date="2014-02-09T19:09:00Z">
        <w:r w:rsidR="00482ADC">
          <w:rPr>
            <w:rFonts w:ascii="Times" w:hAnsi="Times" w:cs="Arial"/>
            <w:i/>
          </w:rPr>
          <w:t>. H</w:t>
        </w:r>
      </w:ins>
      <w:r w:rsidR="00EC7C87" w:rsidRPr="004C5AB9">
        <w:rPr>
          <w:rFonts w:ascii="Times" w:hAnsi="Times" w:cs="Arial"/>
          <w:i/>
        </w:rPr>
        <w:t>ow d</w:t>
      </w:r>
      <w:r w:rsidRPr="004C5AB9">
        <w:rPr>
          <w:rFonts w:ascii="Times" w:hAnsi="Times" w:cs="Arial"/>
          <w:i/>
        </w:rPr>
        <w:t xml:space="preserve">o these two aspects </w:t>
      </w:r>
      <w:r w:rsidR="00EC7C87" w:rsidRPr="004C5AB9">
        <w:rPr>
          <w:rFonts w:ascii="Times" w:hAnsi="Times" w:cs="Arial"/>
          <w:i/>
        </w:rPr>
        <w:t>inform each other and inform their</w:t>
      </w:r>
      <w:r w:rsidRPr="004C5AB9">
        <w:rPr>
          <w:rFonts w:ascii="Times" w:hAnsi="Times" w:cs="Arial"/>
          <w:i/>
        </w:rPr>
        <w:t xml:space="preserve"> audience?</w:t>
      </w:r>
    </w:p>
    <w:p w:rsidR="00543E47" w:rsidRPr="004C5AB9" w:rsidRDefault="00543E47" w:rsidP="005A2CBF">
      <w:pPr>
        <w:widowControl w:val="0"/>
        <w:autoSpaceDE w:val="0"/>
        <w:autoSpaceDN w:val="0"/>
        <w:adjustRightInd w:val="0"/>
        <w:rPr>
          <w:rFonts w:ascii="Times" w:hAnsi="Times" w:cs="Arial"/>
          <w:i/>
        </w:rPr>
      </w:pPr>
    </w:p>
    <w:p w:rsidR="005A2CBF" w:rsidRPr="004C5AB9" w:rsidRDefault="00543E47" w:rsidP="005A2CBF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  <w:r w:rsidRPr="004C5AB9">
        <w:rPr>
          <w:rFonts w:ascii="Times" w:hAnsi="Times" w:cs="Arial"/>
        </w:rPr>
        <w:t xml:space="preserve">DL: It’s his visual work that most people are familiar with, yet he wrote with such clarity. Many books written on art and aesthetics are thick, philosophical diatribes. Rand’s short, </w:t>
      </w:r>
      <w:ins w:id="29" w:author="Eddie" w:date="2014-02-09T18:33:00Z">
        <w:r w:rsidR="006D4B41">
          <w:rPr>
            <w:rFonts w:ascii="Times" w:hAnsi="Times" w:cs="Arial"/>
          </w:rPr>
          <w:t>[</w:t>
        </w:r>
      </w:ins>
      <w:r w:rsidRPr="004C5AB9">
        <w:rPr>
          <w:rFonts w:ascii="Times" w:hAnsi="Times" w:cs="Arial"/>
        </w:rPr>
        <w:t>staccato</w:t>
      </w:r>
      <w:ins w:id="30" w:author="Eddie" w:date="2014-02-09T18:33:00Z">
        <w:r w:rsidR="006D4B41">
          <w:rPr>
            <w:rFonts w:ascii="Times" w:hAnsi="Times" w:cs="Arial"/>
          </w:rPr>
          <w:t>]</w:t>
        </w:r>
      </w:ins>
      <w:r w:rsidRPr="004C5AB9">
        <w:rPr>
          <w:rFonts w:ascii="Times" w:hAnsi="Times" w:cs="Arial"/>
        </w:rPr>
        <w:t xml:space="preserve"> paragraphs, paired with examples of his own work, </w:t>
      </w:r>
      <w:ins w:id="31" w:author="Daniel Lewandowski" w:date="2014-02-13T14:11:00Z">
        <w:r w:rsidR="000F3950">
          <w:rPr>
            <w:rFonts w:ascii="Times" w:hAnsi="Times" w:cs="Arial"/>
          </w:rPr>
          <w:t xml:space="preserve">simplify complex topics and </w:t>
        </w:r>
      </w:ins>
      <w:del w:id="32" w:author="Daniel Lewandowski" w:date="2014-02-13T14:11:00Z">
        <w:r w:rsidRPr="004C5AB9" w:rsidDel="000F3950">
          <w:rPr>
            <w:rFonts w:ascii="Times" w:hAnsi="Times" w:cs="Arial"/>
          </w:rPr>
          <w:delText xml:space="preserve">really </w:delText>
        </w:r>
      </w:del>
      <w:r w:rsidRPr="004C5AB9">
        <w:rPr>
          <w:rFonts w:ascii="Times" w:hAnsi="Times" w:cs="Arial"/>
        </w:rPr>
        <w:t xml:space="preserve">complete the picture of </w:t>
      </w:r>
      <w:r w:rsidR="00EC7C87" w:rsidRPr="004C5AB9">
        <w:rPr>
          <w:rFonts w:ascii="Times" w:hAnsi="Times" w:cs="Arial"/>
        </w:rPr>
        <w:t>his</w:t>
      </w:r>
      <w:r w:rsidRPr="004C5AB9">
        <w:rPr>
          <w:rFonts w:ascii="Times" w:hAnsi="Times" w:cs="Arial"/>
        </w:rPr>
        <w:t xml:space="preserve"> impact on the design industry. One</w:t>
      </w:r>
      <w:r w:rsidR="005A2CBF" w:rsidRPr="004C5AB9">
        <w:rPr>
          <w:rFonts w:ascii="Times" w:hAnsi="Times" w:cs="Arial"/>
        </w:rPr>
        <w:t xml:space="preserve"> special part about that is </w:t>
      </w:r>
      <w:del w:id="33" w:author="Daniel Lewandowski" w:date="2014-02-13T14:12:00Z">
        <w:r w:rsidR="005A2CBF" w:rsidRPr="004C5AB9" w:rsidDel="000F3950">
          <w:rPr>
            <w:rFonts w:ascii="Times" w:hAnsi="Times" w:cs="Arial"/>
          </w:rPr>
          <w:delText xml:space="preserve">that </w:delText>
        </w:r>
      </w:del>
      <w:r w:rsidR="005A2CBF" w:rsidRPr="004C5AB9">
        <w:rPr>
          <w:rFonts w:ascii="Times" w:hAnsi="Times" w:cs="Arial"/>
        </w:rPr>
        <w:t>he never</w:t>
      </w:r>
      <w:r w:rsidRPr="004C5AB9">
        <w:rPr>
          <w:rFonts w:ascii="Times" w:hAnsi="Times" w:cs="Arial"/>
        </w:rPr>
        <w:t xml:space="preserve"> </w:t>
      </w:r>
      <w:commentRangeStart w:id="34"/>
      <w:r w:rsidRPr="004C5AB9">
        <w:rPr>
          <w:rFonts w:ascii="Times" w:hAnsi="Times" w:cs="Arial"/>
        </w:rPr>
        <w:t xml:space="preserve">referred </w:t>
      </w:r>
      <w:commentRangeEnd w:id="34"/>
      <w:r w:rsidR="00A05891">
        <w:rPr>
          <w:rStyle w:val="CommentReference"/>
        </w:rPr>
        <w:commentReference w:id="34"/>
      </w:r>
      <w:commentRangeStart w:id="35"/>
      <w:r w:rsidRPr="004C5AB9">
        <w:rPr>
          <w:rFonts w:ascii="Times" w:hAnsi="Times" w:cs="Arial"/>
        </w:rPr>
        <w:t xml:space="preserve">to </w:t>
      </w:r>
      <w:commentRangeEnd w:id="35"/>
      <w:r w:rsidR="00486001">
        <w:rPr>
          <w:rStyle w:val="CommentReference"/>
        </w:rPr>
        <w:commentReference w:id="35"/>
      </w:r>
      <w:r w:rsidRPr="004C5AB9">
        <w:rPr>
          <w:rFonts w:ascii="Times" w:hAnsi="Times" w:cs="Arial"/>
        </w:rPr>
        <w:t xml:space="preserve">other artists’ work—he didn’t </w:t>
      </w:r>
      <w:del w:id="36" w:author="Daniel Lewandowski" w:date="2014-02-13T14:07:00Z">
        <w:r w:rsidRPr="004C5AB9" w:rsidDel="000F3950">
          <w:rPr>
            <w:rFonts w:ascii="Times" w:hAnsi="Times" w:cs="Arial"/>
          </w:rPr>
          <w:delText xml:space="preserve">think he could remark on </w:delText>
        </w:r>
        <w:r w:rsidR="00EC7C87" w:rsidRPr="004C5AB9" w:rsidDel="000F3950">
          <w:rPr>
            <w:rFonts w:ascii="Times" w:hAnsi="Times" w:cs="Arial"/>
          </w:rPr>
          <w:delText>it</w:delText>
        </w:r>
        <w:r w:rsidRPr="004C5AB9" w:rsidDel="000F3950">
          <w:rPr>
            <w:rFonts w:ascii="Times" w:hAnsi="Times" w:cs="Arial"/>
          </w:rPr>
          <w:delText xml:space="preserve"> accurately enough</w:delText>
        </w:r>
      </w:del>
      <w:ins w:id="37" w:author="Daniel Lewandowski" w:date="2014-02-13T14:07:00Z">
        <w:r w:rsidR="000F3950">
          <w:rPr>
            <w:rFonts w:ascii="Times" w:hAnsi="Times" w:cs="Arial"/>
          </w:rPr>
          <w:t>want to misrepresent their intentions</w:t>
        </w:r>
      </w:ins>
      <w:r w:rsidRPr="004C5AB9">
        <w:rPr>
          <w:rFonts w:ascii="Times" w:hAnsi="Times" w:cs="Arial"/>
        </w:rPr>
        <w:t xml:space="preserve">, so </w:t>
      </w:r>
      <w:r w:rsidR="005A2CBF" w:rsidRPr="004C5AB9">
        <w:rPr>
          <w:rFonts w:ascii="Times" w:hAnsi="Times" w:cs="Arial"/>
        </w:rPr>
        <w:t xml:space="preserve">he used his </w:t>
      </w:r>
      <w:r w:rsidR="00EC7C87" w:rsidRPr="004C5AB9">
        <w:rPr>
          <w:rFonts w:ascii="Times" w:hAnsi="Times" w:cs="Arial"/>
        </w:rPr>
        <w:t xml:space="preserve">own </w:t>
      </w:r>
      <w:r w:rsidR="00D5060F" w:rsidRPr="004C5AB9">
        <w:rPr>
          <w:rFonts w:ascii="Times" w:hAnsi="Times" w:cs="Arial"/>
        </w:rPr>
        <w:t xml:space="preserve">output </w:t>
      </w:r>
      <w:r w:rsidR="005A2CBF" w:rsidRPr="004C5AB9">
        <w:rPr>
          <w:rFonts w:ascii="Times" w:hAnsi="Times" w:cs="Arial"/>
        </w:rPr>
        <w:t xml:space="preserve">as examples </w:t>
      </w:r>
      <w:r w:rsidRPr="004C5AB9">
        <w:rPr>
          <w:rFonts w:ascii="Times" w:hAnsi="Times" w:cs="Arial"/>
        </w:rPr>
        <w:t>instead. It makes his story quite cohesive.</w:t>
      </w:r>
    </w:p>
    <w:p w:rsidR="005A2CBF" w:rsidRPr="004C5AB9" w:rsidRDefault="005A2CBF" w:rsidP="005A2CBF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  <w:bookmarkStart w:id="38" w:name="_GoBack"/>
      <w:bookmarkEnd w:id="38"/>
    </w:p>
    <w:p w:rsidR="005A2CBF" w:rsidRPr="004C5AB9" w:rsidRDefault="00543E47" w:rsidP="005A2CBF">
      <w:pPr>
        <w:widowControl w:val="0"/>
        <w:autoSpaceDE w:val="0"/>
        <w:autoSpaceDN w:val="0"/>
        <w:adjustRightInd w:val="0"/>
        <w:rPr>
          <w:rFonts w:ascii="Times" w:hAnsi="Times" w:cs="Arial"/>
          <w:i/>
        </w:rPr>
      </w:pPr>
      <w:r w:rsidRPr="004C5AB9">
        <w:rPr>
          <w:rFonts w:ascii="Times" w:hAnsi="Times" w:cs="Arial"/>
          <w:i/>
        </w:rPr>
        <w:t xml:space="preserve">AP: As something of a historian of print, are you concerned </w:t>
      </w:r>
      <w:commentRangeStart w:id="39"/>
      <w:ins w:id="40" w:author="Eddie" w:date="2014-02-12T16:22:00Z">
        <w:r w:rsidR="002637FF">
          <w:rPr>
            <w:rFonts w:ascii="Times" w:hAnsi="Times" w:cs="Arial"/>
            <w:i/>
          </w:rPr>
          <w:t>about</w:t>
        </w:r>
        <w:r w:rsidR="002637FF" w:rsidRPr="004C5AB9">
          <w:rPr>
            <w:rFonts w:ascii="Times" w:hAnsi="Times" w:cs="Arial"/>
            <w:i/>
          </w:rPr>
          <w:t xml:space="preserve"> </w:t>
        </w:r>
        <w:commentRangeEnd w:id="39"/>
        <w:r w:rsidR="002637FF">
          <w:rPr>
            <w:rStyle w:val="CommentReference"/>
          </w:rPr>
          <w:commentReference w:id="39"/>
        </w:r>
      </w:ins>
      <w:r w:rsidRPr="004C5AB9">
        <w:rPr>
          <w:rFonts w:ascii="Times" w:hAnsi="Times" w:cs="Arial"/>
          <w:i/>
        </w:rPr>
        <w:t xml:space="preserve">the future of the medium? </w:t>
      </w:r>
    </w:p>
    <w:p w:rsidR="00EC7C87" w:rsidRPr="004C5AB9" w:rsidRDefault="00EC7C87" w:rsidP="005A2CBF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</w:p>
    <w:p w:rsidR="005A2CBF" w:rsidRPr="004C5AB9" w:rsidRDefault="00EC7C87" w:rsidP="005A2CBF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  <w:r w:rsidRPr="004C5AB9">
        <w:rPr>
          <w:rFonts w:ascii="Times" w:hAnsi="Times" w:cs="Arial"/>
        </w:rPr>
        <w:t xml:space="preserve">DL: </w:t>
      </w:r>
      <w:r w:rsidR="00D5060F" w:rsidRPr="004C5AB9">
        <w:rPr>
          <w:rFonts w:ascii="Times" w:hAnsi="Times" w:cs="Arial"/>
        </w:rPr>
        <w:t>It’s funny—</w:t>
      </w:r>
      <w:r w:rsidR="005A2CBF" w:rsidRPr="004C5AB9">
        <w:rPr>
          <w:rFonts w:ascii="Times" w:hAnsi="Times" w:cs="Arial"/>
        </w:rPr>
        <w:t xml:space="preserve">we’ve </w:t>
      </w:r>
      <w:r w:rsidR="00543E47" w:rsidRPr="004C5AB9">
        <w:rPr>
          <w:rFonts w:ascii="Times" w:hAnsi="Times" w:cs="Arial"/>
        </w:rPr>
        <w:t>all been hearing about the speculative “end” of print since the 1990s.</w:t>
      </w:r>
      <w:r w:rsidR="005A2CBF" w:rsidRPr="004C5AB9">
        <w:rPr>
          <w:rFonts w:ascii="Times" w:hAnsi="Times" w:cs="Arial"/>
        </w:rPr>
        <w:t xml:space="preserve"> </w:t>
      </w:r>
      <w:r w:rsidR="00543E47" w:rsidRPr="004C5AB9">
        <w:rPr>
          <w:rFonts w:ascii="Times" w:hAnsi="Times" w:cs="Arial"/>
        </w:rPr>
        <w:t>Print will never die;</w:t>
      </w:r>
      <w:r w:rsidR="005A2CBF" w:rsidRPr="004C5AB9">
        <w:rPr>
          <w:rFonts w:ascii="Times" w:hAnsi="Times" w:cs="Arial"/>
        </w:rPr>
        <w:t xml:space="preserve"> it will simply evolve. The shininess of the digital era will fade as it becom</w:t>
      </w:r>
      <w:r w:rsidR="00543E47" w:rsidRPr="004C5AB9">
        <w:rPr>
          <w:rFonts w:ascii="Times" w:hAnsi="Times" w:cs="Arial"/>
        </w:rPr>
        <w:t>es e</w:t>
      </w:r>
      <w:r w:rsidR="00015C09" w:rsidRPr="004C5AB9">
        <w:rPr>
          <w:rFonts w:ascii="Times" w:hAnsi="Times" w:cs="Arial"/>
        </w:rPr>
        <w:t xml:space="preserve">ngrained in everyday life, </w:t>
      </w:r>
      <w:r w:rsidR="00D5060F" w:rsidRPr="004C5AB9">
        <w:rPr>
          <w:rFonts w:ascii="Times" w:hAnsi="Times" w:cs="Arial"/>
        </w:rPr>
        <w:t>but</w:t>
      </w:r>
      <w:r w:rsidR="00015C09" w:rsidRPr="004C5AB9">
        <w:rPr>
          <w:rFonts w:ascii="Times" w:hAnsi="Times" w:cs="Arial"/>
        </w:rPr>
        <w:t xml:space="preserve"> print will always be our</w:t>
      </w:r>
      <w:r w:rsidR="005A2CBF" w:rsidRPr="004C5AB9">
        <w:rPr>
          <w:rFonts w:ascii="Times" w:hAnsi="Times" w:cs="Arial"/>
        </w:rPr>
        <w:t xml:space="preserve"> companion. I don’t think you can ever truly take away a person’s passion to touch and hold a piece of printed material.</w:t>
      </w:r>
    </w:p>
    <w:p w:rsidR="005A2CBF" w:rsidRPr="004C5AB9" w:rsidRDefault="005A2CBF" w:rsidP="005A2CBF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</w:p>
    <w:p w:rsidR="005A2CBF" w:rsidRPr="004C5AB9" w:rsidRDefault="00EC7C87" w:rsidP="005A2CBF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  <w:r w:rsidRPr="004C5AB9">
        <w:rPr>
          <w:rFonts w:ascii="Times" w:hAnsi="Times" w:cs="Arial"/>
          <w:i/>
        </w:rPr>
        <w:t xml:space="preserve">AP: Do exhibitions such as yours contribute to the preservation of that material passion? What else can we do? </w:t>
      </w:r>
    </w:p>
    <w:p w:rsidR="00EC7C87" w:rsidRPr="004C5AB9" w:rsidRDefault="00EC7C87" w:rsidP="005A2CBF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</w:p>
    <w:p w:rsidR="005A2CBF" w:rsidRPr="004C5AB9" w:rsidRDefault="00EC7C87" w:rsidP="005A2CBF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  <w:r w:rsidRPr="004C5AB9">
        <w:rPr>
          <w:rFonts w:ascii="Times" w:hAnsi="Times" w:cs="Arial"/>
        </w:rPr>
        <w:t xml:space="preserve">DL: </w:t>
      </w:r>
      <w:r w:rsidR="005A2CBF" w:rsidRPr="004C5AB9">
        <w:rPr>
          <w:rFonts w:ascii="Times" w:hAnsi="Times" w:cs="Arial"/>
        </w:rPr>
        <w:t xml:space="preserve">With the amount of material printed, it’s tough to sort and select the best </w:t>
      </w:r>
      <w:r w:rsidR="005A2CBF" w:rsidRPr="004C5AB9">
        <w:rPr>
          <w:rFonts w:ascii="Times" w:hAnsi="Times" w:cs="Arial"/>
        </w:rPr>
        <w:lastRenderedPageBreak/>
        <w:t xml:space="preserve">representations of design today. </w:t>
      </w:r>
      <w:r w:rsidRPr="004C5AB9">
        <w:rPr>
          <w:rFonts w:ascii="Times" w:hAnsi="Times" w:cs="Arial"/>
        </w:rPr>
        <w:t>Collecting also</w:t>
      </w:r>
      <w:r w:rsidR="005A2CBF" w:rsidRPr="004C5AB9">
        <w:rPr>
          <w:rFonts w:ascii="Times" w:hAnsi="Times" w:cs="Arial"/>
        </w:rPr>
        <w:t xml:space="preserve"> takes up space, </w:t>
      </w:r>
      <w:r w:rsidRPr="004C5AB9">
        <w:rPr>
          <w:rFonts w:ascii="Times" w:hAnsi="Times" w:cs="Arial"/>
        </w:rPr>
        <w:t xml:space="preserve">and </w:t>
      </w:r>
      <w:r w:rsidR="005A2CBF" w:rsidRPr="004C5AB9">
        <w:rPr>
          <w:rFonts w:ascii="Times" w:hAnsi="Times" w:cs="Arial"/>
        </w:rPr>
        <w:t xml:space="preserve">one way besides saving </w:t>
      </w:r>
      <w:r w:rsidRPr="004C5AB9">
        <w:rPr>
          <w:rFonts w:ascii="Times" w:hAnsi="Times" w:cs="Arial"/>
        </w:rPr>
        <w:t xml:space="preserve">physically </w:t>
      </w:r>
      <w:r w:rsidR="005A2CBF" w:rsidRPr="004C5AB9">
        <w:rPr>
          <w:rFonts w:ascii="Times" w:hAnsi="Times" w:cs="Arial"/>
        </w:rPr>
        <w:t xml:space="preserve">is to </w:t>
      </w:r>
      <w:r w:rsidRPr="004C5AB9">
        <w:rPr>
          <w:rFonts w:ascii="Times" w:hAnsi="Times" w:cs="Arial"/>
        </w:rPr>
        <w:t>keep</w:t>
      </w:r>
      <w:r w:rsidR="005A2CBF" w:rsidRPr="004C5AB9">
        <w:rPr>
          <w:rFonts w:ascii="Times" w:hAnsi="Times" w:cs="Arial"/>
        </w:rPr>
        <w:t xml:space="preserve"> a digital record. I’ve personally begun </w:t>
      </w:r>
      <w:r w:rsidRPr="004C5AB9">
        <w:rPr>
          <w:rFonts w:ascii="Times" w:hAnsi="Times" w:cs="Arial"/>
        </w:rPr>
        <w:t xml:space="preserve">to scan every piece of original </w:t>
      </w:r>
      <w:r w:rsidR="005A2CBF" w:rsidRPr="004C5AB9">
        <w:rPr>
          <w:rFonts w:ascii="Times" w:hAnsi="Times" w:cs="Arial"/>
        </w:rPr>
        <w:t>printed material at high resolution</w:t>
      </w:r>
      <w:r w:rsidRPr="004C5AB9">
        <w:rPr>
          <w:rFonts w:ascii="Times" w:hAnsi="Times" w:cs="Arial"/>
        </w:rPr>
        <w:t xml:space="preserve">—so </w:t>
      </w:r>
      <w:r w:rsidR="005A2CBF" w:rsidRPr="004C5AB9">
        <w:rPr>
          <w:rFonts w:ascii="Times" w:hAnsi="Times" w:cs="Arial"/>
        </w:rPr>
        <w:t xml:space="preserve">when they’ve all disintegrated, we’ll still have a quality file to reproduce </w:t>
      </w:r>
      <w:r w:rsidRPr="004C5AB9">
        <w:rPr>
          <w:rFonts w:ascii="Times" w:hAnsi="Times" w:cs="Arial"/>
        </w:rPr>
        <w:t xml:space="preserve">them </w:t>
      </w:r>
      <w:r w:rsidR="005A2CBF" w:rsidRPr="004C5AB9">
        <w:rPr>
          <w:rFonts w:ascii="Times" w:hAnsi="Times" w:cs="Arial"/>
        </w:rPr>
        <w:t>from. It’s time</w:t>
      </w:r>
      <w:ins w:id="41" w:author="Eddie" w:date="2014-02-09T18:35:00Z">
        <w:r w:rsidR="006D4B41">
          <w:rPr>
            <w:rFonts w:ascii="Times" w:hAnsi="Times" w:cs="Arial"/>
          </w:rPr>
          <w:t>-</w:t>
        </w:r>
      </w:ins>
      <w:r w:rsidR="005A2CBF" w:rsidRPr="004C5AB9">
        <w:rPr>
          <w:rFonts w:ascii="Times" w:hAnsi="Times" w:cs="Arial"/>
        </w:rPr>
        <w:t xml:space="preserve">consuming, but in the scheme of history, </w:t>
      </w:r>
      <w:r w:rsidRPr="004C5AB9">
        <w:rPr>
          <w:rFonts w:ascii="Times" w:hAnsi="Times" w:cs="Arial"/>
        </w:rPr>
        <w:t xml:space="preserve">it’s </w:t>
      </w:r>
      <w:commentRangeStart w:id="42"/>
      <w:commentRangeStart w:id="43"/>
      <w:commentRangeStart w:id="44"/>
      <w:r w:rsidRPr="004C5AB9">
        <w:rPr>
          <w:rFonts w:ascii="Times" w:hAnsi="Times" w:cs="Arial"/>
        </w:rPr>
        <w:t xml:space="preserve">worth </w:t>
      </w:r>
      <w:commentRangeEnd w:id="42"/>
      <w:r w:rsidR="00B07D9B">
        <w:rPr>
          <w:rStyle w:val="CommentReference"/>
        </w:rPr>
        <w:commentReference w:id="42"/>
      </w:r>
      <w:commentRangeStart w:id="45"/>
      <w:commentRangeStart w:id="46"/>
      <w:commentRangeEnd w:id="43"/>
      <w:r w:rsidR="00A46C58">
        <w:rPr>
          <w:rStyle w:val="CommentReference"/>
        </w:rPr>
        <w:commentReference w:id="43"/>
      </w:r>
      <w:r w:rsidRPr="004C5AB9">
        <w:rPr>
          <w:rFonts w:ascii="Times" w:hAnsi="Times" w:cs="Arial"/>
        </w:rPr>
        <w:t>it</w:t>
      </w:r>
      <w:commentRangeEnd w:id="45"/>
      <w:r w:rsidR="001D3B1C">
        <w:rPr>
          <w:rStyle w:val="CommentReference"/>
        </w:rPr>
        <w:commentReference w:id="45"/>
      </w:r>
      <w:commentRangeEnd w:id="46"/>
      <w:r w:rsidR="00D57562">
        <w:rPr>
          <w:rStyle w:val="CommentReference"/>
        </w:rPr>
        <w:commentReference w:id="46"/>
      </w:r>
      <w:r w:rsidRPr="004C5AB9">
        <w:rPr>
          <w:rFonts w:ascii="Times" w:hAnsi="Times" w:cs="Arial"/>
        </w:rPr>
        <w:t>.</w:t>
      </w:r>
      <w:r w:rsidR="005A2CBF" w:rsidRPr="004C5AB9">
        <w:rPr>
          <w:rFonts w:ascii="Times" w:hAnsi="Times" w:cs="Arial"/>
        </w:rPr>
        <w:t xml:space="preserve"> </w:t>
      </w:r>
      <w:commentRangeEnd w:id="44"/>
      <w:r w:rsidR="0083681E">
        <w:rPr>
          <w:rStyle w:val="CommentReference"/>
        </w:rPr>
        <w:commentReference w:id="44"/>
      </w:r>
    </w:p>
    <w:p w:rsidR="005D5C51" w:rsidRPr="004C5AB9" w:rsidRDefault="005D5C51" w:rsidP="005A2CBF">
      <w:pPr>
        <w:rPr>
          <w:rFonts w:ascii="Times" w:hAnsi="Times"/>
        </w:rPr>
      </w:pPr>
    </w:p>
    <w:sectPr w:rsidR="005D5C51" w:rsidRPr="004C5AB9" w:rsidSect="005D5C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Eddie" w:date="2014-02-12T16:24:00Z" w:initials="E">
    <w:p w:rsidR="000F3950" w:rsidRDefault="000F3950">
      <w:pPr>
        <w:pStyle w:val="CommentText"/>
      </w:pPr>
      <w:r>
        <w:rPr>
          <w:rStyle w:val="CommentReference"/>
        </w:rPr>
        <w:annotationRef/>
      </w:r>
      <w:proofErr w:type="gramStart"/>
      <w:r>
        <w:t>020914  6.25p</w:t>
      </w:r>
      <w:proofErr w:type="gramEnd"/>
      <w:r>
        <w:t>—</w:t>
      </w:r>
    </w:p>
  </w:comment>
  <w:comment w:id="1" w:author="Eddie" w:date="2014-02-12T16:24:00Z" w:initials="E">
    <w:p w:rsidR="000F3950" w:rsidRDefault="000F3950">
      <w:pPr>
        <w:pStyle w:val="CommentText"/>
      </w:pPr>
      <w:r>
        <w:rPr>
          <w:rStyle w:val="CommentReference"/>
        </w:rPr>
        <w:annotationRef/>
      </w:r>
      <w:r>
        <w:t xml:space="preserve">FC  </w:t>
      </w:r>
      <w:proofErr w:type="gramStart"/>
      <w:r>
        <w:t>021214  4p</w:t>
      </w:r>
      <w:proofErr w:type="gramEnd"/>
      <w:r>
        <w:t>—</w:t>
      </w:r>
    </w:p>
  </w:comment>
  <w:comment w:id="2" w:author="kyra" w:date="2014-02-12T16:24:00Z" w:initials="k">
    <w:p w:rsidR="000F3950" w:rsidRDefault="000F3950">
      <w:pPr>
        <w:pStyle w:val="CommentText"/>
      </w:pPr>
      <w:r>
        <w:rPr>
          <w:rStyle w:val="CommentReference"/>
        </w:rPr>
        <w:annotationRef/>
      </w:r>
      <w:r>
        <w:t>Start:021214 3:30—</w:t>
      </w:r>
    </w:p>
  </w:comment>
  <w:comment w:id="3" w:author="kyra" w:date="2014-02-12T16:24:00Z" w:initials="k">
    <w:p w:rsidR="000F3950" w:rsidRPr="00C47832" w:rsidRDefault="000F3950">
      <w:pPr>
        <w:pStyle w:val="CommentText"/>
      </w:pPr>
      <w:r>
        <w:rPr>
          <w:rStyle w:val="CommentReference"/>
        </w:rPr>
        <w:annotationRef/>
      </w:r>
      <w:r>
        <w:t xml:space="preserve">NB: The exhibit is called </w:t>
      </w:r>
      <w:r>
        <w:rPr>
          <w:i/>
        </w:rPr>
        <w:t>Paul Rand: Defining Design</w:t>
      </w:r>
      <w:r>
        <w:t xml:space="preserve"> according to the museum’s website here (</w:t>
      </w:r>
      <w:hyperlink r:id="rId1" w:history="1">
        <w:r w:rsidRPr="00E46392">
          <w:rPr>
            <w:rStyle w:val="Hyperlink"/>
          </w:rPr>
          <w:t>http://www.museumofdesign.org/2013/02/paul-rand-defining-design/</w:t>
        </w:r>
      </w:hyperlink>
      <w:r>
        <w:t xml:space="preserve">). </w:t>
      </w:r>
    </w:p>
  </w:comment>
  <w:comment w:id="9" w:author="Eddie" w:date="2014-02-12T16:24:00Z" w:initials="E">
    <w:p w:rsidR="000F3950" w:rsidRDefault="000F3950">
      <w:pPr>
        <w:pStyle w:val="CommentText"/>
      </w:pPr>
      <w:r>
        <w:rPr>
          <w:rStyle w:val="CommentReference"/>
        </w:rPr>
        <w:annotationRef/>
      </w:r>
      <w:r>
        <w:t>Lewandowski’s preferred label?</w:t>
      </w:r>
    </w:p>
  </w:comment>
  <w:comment w:id="10" w:author="Editor" w:date="2014-02-12T16:24:00Z" w:initials="E">
    <w:p w:rsidR="000F3950" w:rsidRDefault="000F3950">
      <w:pPr>
        <w:pStyle w:val="CommentText"/>
      </w:pPr>
      <w:r>
        <w:rPr>
          <w:rStyle w:val="CommentReference"/>
        </w:rPr>
        <w:annotationRef/>
      </w:r>
      <w:r>
        <w:t>His words!</w:t>
      </w:r>
    </w:p>
  </w:comment>
  <w:comment w:id="34" w:author="Eddie" w:date="2014-02-12T16:24:00Z" w:initials="E">
    <w:p w:rsidR="000F3950" w:rsidRDefault="000F3950">
      <w:pPr>
        <w:pStyle w:val="CommentText"/>
      </w:pPr>
      <w:r>
        <w:rPr>
          <w:rStyle w:val="CommentReference"/>
        </w:rPr>
        <w:annotationRef/>
      </w:r>
      <w:r>
        <w:t>FC 021214  —4.05p</w:t>
      </w:r>
    </w:p>
  </w:comment>
  <w:comment w:id="35" w:author="Eddie" w:date="2014-02-12T16:24:00Z" w:initials="E">
    <w:p w:rsidR="000F3950" w:rsidRDefault="000F3950">
      <w:pPr>
        <w:pStyle w:val="CommentText"/>
      </w:pPr>
      <w:r>
        <w:rPr>
          <w:rStyle w:val="CommentReference"/>
        </w:rPr>
        <w:annotationRef/>
      </w:r>
      <w:r>
        <w:t xml:space="preserve">FC  </w:t>
      </w:r>
      <w:proofErr w:type="gramStart"/>
      <w:r>
        <w:t>021214  4.20p</w:t>
      </w:r>
      <w:proofErr w:type="gramEnd"/>
      <w:r>
        <w:t>—</w:t>
      </w:r>
    </w:p>
  </w:comment>
  <w:comment w:id="39" w:author="Eddie" w:date="2014-02-12T16:24:00Z" w:initials="E">
    <w:p w:rsidR="000F3950" w:rsidRDefault="000F3950">
      <w:pPr>
        <w:pStyle w:val="CommentText"/>
      </w:pPr>
      <w:r>
        <w:rPr>
          <w:rStyle w:val="CommentReference"/>
        </w:rPr>
        <w:annotationRef/>
      </w:r>
      <w:r w:rsidRPr="002637FF">
        <w:rPr>
          <w:i/>
        </w:rPr>
        <w:t>With</w:t>
      </w:r>
      <w:r>
        <w:t xml:space="preserve"> makes the question seem to belabor the obvious. Worry is </w:t>
      </w:r>
      <w:r w:rsidRPr="002637FF">
        <w:rPr>
          <w:i/>
        </w:rPr>
        <w:t>concern about</w:t>
      </w:r>
      <w:r>
        <w:t xml:space="preserve"> or </w:t>
      </w:r>
      <w:r w:rsidRPr="000F70FC">
        <w:rPr>
          <w:i/>
        </w:rPr>
        <w:t>by</w:t>
      </w:r>
      <w:r>
        <w:t xml:space="preserve"> or</w:t>
      </w:r>
      <w:r w:rsidRPr="002637FF">
        <w:rPr>
          <w:i/>
        </w:rPr>
        <w:t xml:space="preserve"> over</w:t>
      </w:r>
      <w:r>
        <w:t>.</w:t>
      </w:r>
    </w:p>
  </w:comment>
  <w:comment w:id="42" w:author="Eddie" w:date="2014-02-12T16:24:00Z" w:initials="E">
    <w:p w:rsidR="000F3950" w:rsidRDefault="000F3950">
      <w:pPr>
        <w:pStyle w:val="CommentText"/>
      </w:pPr>
      <w:r>
        <w:rPr>
          <w:rStyle w:val="CommentReference"/>
        </w:rPr>
        <w:annotationRef/>
      </w:r>
      <w:r>
        <w:t>020914  —6.35p</w:t>
      </w:r>
    </w:p>
  </w:comment>
  <w:comment w:id="43" w:author="Eddie" w:date="2014-02-12T16:24:00Z" w:initials="E">
    <w:p w:rsidR="000F3950" w:rsidRDefault="000F3950">
      <w:pPr>
        <w:pStyle w:val="CommentText"/>
      </w:pPr>
      <w:r>
        <w:rPr>
          <w:rStyle w:val="CommentReference"/>
        </w:rPr>
        <w:annotationRef/>
      </w:r>
      <w:proofErr w:type="gramStart"/>
      <w:r>
        <w:t>020914  7.05p</w:t>
      </w:r>
      <w:proofErr w:type="gramEnd"/>
      <w:r>
        <w:t>—</w:t>
      </w:r>
    </w:p>
  </w:comment>
  <w:comment w:id="45" w:author="Eddie" w:date="2014-02-12T16:24:00Z" w:initials="E">
    <w:p w:rsidR="000F3950" w:rsidRDefault="000F3950">
      <w:pPr>
        <w:pStyle w:val="CommentText"/>
      </w:pPr>
      <w:r>
        <w:rPr>
          <w:rStyle w:val="CommentReference"/>
        </w:rPr>
        <w:annotationRef/>
      </w:r>
      <w:proofErr w:type="gramStart"/>
      <w:r>
        <w:t>020914  7.10p</w:t>
      </w:r>
      <w:proofErr w:type="gramEnd"/>
    </w:p>
  </w:comment>
  <w:comment w:id="46" w:author="Eddie" w:date="2014-02-12T16:26:00Z" w:initials="E">
    <w:p w:rsidR="000F3950" w:rsidRDefault="000F3950">
      <w:pPr>
        <w:pStyle w:val="CommentText"/>
      </w:pPr>
      <w:r>
        <w:rPr>
          <w:rStyle w:val="CommentReference"/>
        </w:rPr>
        <w:annotationRef/>
      </w:r>
      <w:r>
        <w:t>FC  021214  —4.25p</w:t>
      </w:r>
    </w:p>
  </w:comment>
  <w:comment w:id="44" w:author="kyra" w:date="2014-02-12T16:24:00Z" w:initials="k">
    <w:p w:rsidR="000F3950" w:rsidRDefault="000F3950">
      <w:pPr>
        <w:pStyle w:val="CommentText"/>
      </w:pPr>
      <w:r>
        <w:rPr>
          <w:rStyle w:val="CommentReference"/>
        </w:rPr>
        <w:annotationRef/>
      </w:r>
      <w:r>
        <w:t>End:021214 3:49p—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F3"/>
    <w:rsid w:val="00015C09"/>
    <w:rsid w:val="00031148"/>
    <w:rsid w:val="00062165"/>
    <w:rsid w:val="00086CE8"/>
    <w:rsid w:val="000A6A33"/>
    <w:rsid w:val="000C2800"/>
    <w:rsid w:val="000E3CC9"/>
    <w:rsid w:val="000F3950"/>
    <w:rsid w:val="000F70FC"/>
    <w:rsid w:val="001D3B1C"/>
    <w:rsid w:val="00242825"/>
    <w:rsid w:val="002637FF"/>
    <w:rsid w:val="002A1155"/>
    <w:rsid w:val="002C14F3"/>
    <w:rsid w:val="00482ADC"/>
    <w:rsid w:val="00486001"/>
    <w:rsid w:val="004A7236"/>
    <w:rsid w:val="004C5AB9"/>
    <w:rsid w:val="004F01A3"/>
    <w:rsid w:val="004F023C"/>
    <w:rsid w:val="005110C1"/>
    <w:rsid w:val="00543E47"/>
    <w:rsid w:val="005940DB"/>
    <w:rsid w:val="005A24F0"/>
    <w:rsid w:val="005A2CBF"/>
    <w:rsid w:val="005D5C51"/>
    <w:rsid w:val="006318ED"/>
    <w:rsid w:val="006D4B41"/>
    <w:rsid w:val="007B0CBE"/>
    <w:rsid w:val="0083681E"/>
    <w:rsid w:val="008A02E5"/>
    <w:rsid w:val="008F379D"/>
    <w:rsid w:val="00980001"/>
    <w:rsid w:val="00A04CB0"/>
    <w:rsid w:val="00A05891"/>
    <w:rsid w:val="00A12918"/>
    <w:rsid w:val="00A46C58"/>
    <w:rsid w:val="00A8293A"/>
    <w:rsid w:val="00AA4C33"/>
    <w:rsid w:val="00AF0AC3"/>
    <w:rsid w:val="00B07D9B"/>
    <w:rsid w:val="00B559A2"/>
    <w:rsid w:val="00B73539"/>
    <w:rsid w:val="00C47832"/>
    <w:rsid w:val="00C55279"/>
    <w:rsid w:val="00D5060F"/>
    <w:rsid w:val="00D57562"/>
    <w:rsid w:val="00DD6414"/>
    <w:rsid w:val="00E36AE7"/>
    <w:rsid w:val="00EC7C87"/>
    <w:rsid w:val="00F04E28"/>
    <w:rsid w:val="00F9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97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1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1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1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14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07D9B"/>
  </w:style>
  <w:style w:type="character" w:styleId="Hyperlink">
    <w:name w:val="Hyperlink"/>
    <w:basedOn w:val="DefaultParagraphFont"/>
    <w:uiPriority w:val="99"/>
    <w:unhideWhenUsed/>
    <w:rsid w:val="00C478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97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1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1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1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14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07D9B"/>
  </w:style>
  <w:style w:type="character" w:styleId="Hyperlink">
    <w:name w:val="Hyperlink"/>
    <w:basedOn w:val="DefaultParagraphFont"/>
    <w:uiPriority w:val="99"/>
    <w:unhideWhenUsed/>
    <w:rsid w:val="00C478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seumofdesign.org/2013/02/paul-rand-defining-design/" TargetMode="External"/></Relationship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5F030-3FC7-BA4D-800B-09DF0274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 Papers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Daniel Lewandowski</cp:lastModifiedBy>
  <cp:revision>2</cp:revision>
  <dcterms:created xsi:type="dcterms:W3CDTF">2014-02-13T19:15:00Z</dcterms:created>
  <dcterms:modified xsi:type="dcterms:W3CDTF">2014-02-13T19:15:00Z</dcterms:modified>
</cp:coreProperties>
</file>